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1D7C" w14:textId="495033E7" w:rsidR="0020309F" w:rsidRPr="0020309F" w:rsidRDefault="0020309F">
      <w:pPr>
        <w:rPr>
          <w:rFonts w:ascii="Helvetica" w:hAnsi="Helvetica" w:cs="Helvetica"/>
          <w:sz w:val="36"/>
          <w:szCs w:val="36"/>
          <w:lang w:val="en-GB"/>
        </w:rPr>
      </w:pPr>
      <w:r w:rsidRPr="0020309F">
        <w:rPr>
          <w:rFonts w:ascii="Helvetica" w:hAnsi="Helvetica" w:cs="Helvetica"/>
          <w:sz w:val="36"/>
          <w:szCs w:val="36"/>
          <w:lang w:val="en-GB"/>
        </w:rPr>
        <w:t xml:space="preserve">Template for restaurant reviews </w:t>
      </w:r>
    </w:p>
    <w:p w14:paraId="7CB9B39A" w14:textId="77777777" w:rsidR="0020309F" w:rsidRDefault="0020309F">
      <w:pPr>
        <w:rPr>
          <w:rFonts w:ascii="Helvetica" w:hAnsi="Helvetica" w:cs="Helvetica"/>
          <w:lang w:val="en-GB"/>
        </w:rPr>
      </w:pPr>
    </w:p>
    <w:p w14:paraId="0743D1E7" w14:textId="020E615C" w:rsidR="00E463F0" w:rsidRDefault="00E463F0">
      <w:ins w:id="0" w:author="Manomay Chaskar" w:date="2023-01-12T19:10:00Z">
        <w:r>
          <w:rPr>
            <w:rFonts w:ascii="Helvetica" w:hAnsi="Helvetica" w:cs="Helvetica"/>
            <w:lang w:val="en-GB"/>
          </w:rPr>
          <w:t>Attractive heading / Name of the restaurant</w:t>
        </w:r>
        <w:r>
          <w:rPr>
            <w:rFonts w:ascii="Helvetica" w:hAnsi="Helvetica" w:cs="Helvetica"/>
            <w:lang w:val="en-GB"/>
          </w:rPr>
          <w:t>:</w:t>
        </w:r>
      </w:ins>
    </w:p>
    <w:p w14:paraId="0BE06F89" w14:textId="6346E13D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Fan of Korean Food? - Momo Chicken &amp; Beer!!</w:t>
      </w:r>
      <w:ins w:id="1" w:author="Manomay Chaskar" w:date="2023-01-12T19:07:00Z">
        <w:r>
          <w:rPr>
            <w:rFonts w:ascii="Helvetica" w:hAnsi="Helvetica" w:cs="Helvetica"/>
            <w:lang w:val="en-GB"/>
          </w:rPr>
          <w:t xml:space="preserve"> </w:t>
        </w:r>
      </w:ins>
    </w:p>
    <w:p w14:paraId="71A5ABFF" w14:textId="77777777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" w:author="Manomay Chaskar" w:date="2023-01-12T19:10:00Z"/>
          <w:rFonts w:ascii="Helvetica" w:hAnsi="Helvetica" w:cs="Helvetica"/>
          <w:lang w:val="en-GB"/>
        </w:rPr>
      </w:pPr>
    </w:p>
    <w:p w14:paraId="5E0D743F" w14:textId="67EA2A76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ins w:id="3" w:author="Manomay Chaskar" w:date="2023-01-12T19:10:00Z">
        <w:r>
          <w:rPr>
            <w:rFonts w:ascii="Helvetica" w:hAnsi="Helvetica" w:cs="Helvetica"/>
            <w:lang w:val="en-GB"/>
          </w:rPr>
          <w:t xml:space="preserve">Opening </w:t>
        </w:r>
        <w:proofErr w:type="gramStart"/>
        <w:r>
          <w:rPr>
            <w:rFonts w:ascii="Helvetica" w:hAnsi="Helvetica" w:cs="Helvetica"/>
            <w:lang w:val="en-GB"/>
          </w:rPr>
          <w:t>statement</w:t>
        </w:r>
        <w:r>
          <w:rPr>
            <w:rFonts w:ascii="Helvetica" w:hAnsi="Helvetica" w:cs="Helvetica"/>
            <w:lang w:val="en-GB"/>
          </w:rPr>
          <w:t xml:space="preserve"> :</w:t>
        </w:r>
      </w:ins>
      <w:proofErr w:type="gramEnd"/>
    </w:p>
    <w:p w14:paraId="64772AA9" w14:textId="1DEBAF90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If you're looking for a delicious and affordable Korean meal, then you'll want to check out</w:t>
      </w:r>
      <w:r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Momo Chicken.</w:t>
      </w:r>
      <w:ins w:id="4" w:author="Manomay Chaskar" w:date="2023-01-12T19:07:00Z">
        <w:r>
          <w:rPr>
            <w:rFonts w:ascii="Helvetica" w:hAnsi="Helvetica" w:cs="Helvetica"/>
            <w:lang w:val="en-GB"/>
          </w:rPr>
          <w:t xml:space="preserve"> </w:t>
        </w:r>
      </w:ins>
    </w:p>
    <w:p w14:paraId="1C0CEBB7" w14:textId="45317744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15B95880" w14:textId="2500D429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Picture: </w:t>
      </w:r>
      <w:ins w:id="5" w:author="Manomay Chaskar" w:date="2023-01-12T19:08:00Z">
        <w:r>
          <w:rPr>
            <w:rFonts w:ascii="Helvetica" w:hAnsi="Helvetica" w:cs="Helvetica"/>
            <w:lang w:val="en-GB"/>
          </w:rPr>
          <w:t xml:space="preserve">Attach a picture you clicked – Avoid downloading from google (copyright </w:t>
        </w:r>
        <w:proofErr w:type="gramStart"/>
        <w:r>
          <w:rPr>
            <w:rFonts w:ascii="Helvetica" w:hAnsi="Helvetica" w:cs="Helvetica"/>
            <w:lang w:val="en-GB"/>
          </w:rPr>
          <w:t>issues )</w:t>
        </w:r>
      </w:ins>
      <w:proofErr w:type="gramEnd"/>
    </w:p>
    <w:p w14:paraId="70A523DA" w14:textId="77777777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6" w:author="Manomay Chaskar" w:date="2023-01-12T19:10:00Z"/>
          <w:rFonts w:ascii="Helvetica" w:hAnsi="Helvetica" w:cs="Helvetica"/>
          <w:lang w:val="en-GB"/>
        </w:rPr>
      </w:pPr>
    </w:p>
    <w:p w14:paraId="1AAFBA95" w14:textId="7F35ADFC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ins w:id="7" w:author="Manomay Chaskar" w:date="2023-01-12T19:10:00Z">
        <w:r>
          <w:rPr>
            <w:rFonts w:ascii="Helvetica" w:hAnsi="Helvetica" w:cs="Helvetica"/>
            <w:lang w:val="en-GB"/>
          </w:rPr>
          <w:t xml:space="preserve">Information about the </w:t>
        </w:r>
        <w:proofErr w:type="gramStart"/>
        <w:r>
          <w:rPr>
            <w:rFonts w:ascii="Helvetica" w:hAnsi="Helvetica" w:cs="Helvetica"/>
            <w:lang w:val="en-GB"/>
          </w:rPr>
          <w:t>restaurant</w:t>
        </w:r>
        <w:r>
          <w:rPr>
            <w:rFonts w:ascii="Helvetica" w:hAnsi="Helvetica" w:cs="Helvetica"/>
            <w:lang w:val="en-GB"/>
          </w:rPr>
          <w:t xml:space="preserve"> :</w:t>
        </w:r>
      </w:ins>
      <w:proofErr w:type="gramEnd"/>
    </w:p>
    <w:p w14:paraId="5EAAEEB6" w14:textId="045371E9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Address: 93 Elizabeth St, Brisbane City QLD 4000</w:t>
      </w:r>
      <w:ins w:id="8" w:author="Manomay Chaskar" w:date="2023-01-12T19:08:00Z">
        <w:r>
          <w:rPr>
            <w:rFonts w:ascii="Helvetica" w:hAnsi="Helvetica" w:cs="Helvetica"/>
            <w:lang w:val="en-GB"/>
          </w:rPr>
          <w:t xml:space="preserve"> </w:t>
        </w:r>
      </w:ins>
    </w:p>
    <w:p w14:paraId="5E94B55A" w14:textId="77777777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Phone: 0451 966 102</w:t>
      </w:r>
    </w:p>
    <w:p w14:paraId="09FE137E" w14:textId="77777777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Reservation: momochicken.com.au</w:t>
      </w:r>
    </w:p>
    <w:p w14:paraId="1F7A906E" w14:textId="319E277A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Dining style: Casual</w:t>
      </w:r>
    </w:p>
    <w:p w14:paraId="6F5EE4C9" w14:textId="411633D4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9" w:author="Manomay Chaskar" w:date="2023-01-12T19:08:00Z"/>
          <w:rFonts w:ascii="Helvetica" w:hAnsi="Helvetica" w:cs="Helvetica"/>
          <w:lang w:val="en-GB"/>
        </w:rPr>
      </w:pPr>
    </w:p>
    <w:p w14:paraId="0BCF12C0" w14:textId="52D954F8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ins w:id="10" w:author="Manomay Chaskar" w:date="2023-01-12T19:08:00Z">
        <w:r>
          <w:rPr>
            <w:rFonts w:ascii="Helvetica" w:hAnsi="Helvetica" w:cs="Helvetica"/>
            <w:lang w:val="en-GB"/>
          </w:rPr>
          <w:t xml:space="preserve">Your review </w:t>
        </w:r>
        <w:proofErr w:type="gramStart"/>
        <w:r>
          <w:rPr>
            <w:rFonts w:ascii="Helvetica" w:hAnsi="Helvetica" w:cs="Helvetica"/>
            <w:lang w:val="en-GB"/>
          </w:rPr>
          <w:t>here</w:t>
        </w:r>
      </w:ins>
      <w:ins w:id="11" w:author="Manomay Chaskar" w:date="2023-01-12T19:09:00Z">
        <w:r>
          <w:rPr>
            <w:rFonts w:ascii="Helvetica" w:hAnsi="Helvetica" w:cs="Helvetica"/>
            <w:lang w:val="en-GB"/>
          </w:rPr>
          <w:t xml:space="preserve"> :</w:t>
        </w:r>
        <w:proofErr w:type="gramEnd"/>
        <w:r>
          <w:rPr>
            <w:rFonts w:ascii="Helvetica" w:hAnsi="Helvetica" w:cs="Helvetica"/>
            <w:lang w:val="en-GB"/>
          </w:rPr>
          <w:t xml:space="preserve"> </w:t>
        </w:r>
      </w:ins>
    </w:p>
    <w:p w14:paraId="3F11D658" w14:textId="367B41F5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If </w:t>
      </w:r>
      <w:r>
        <w:rPr>
          <w:rFonts w:ascii="Helvetica" w:hAnsi="Helvetica" w:cs="Helvetica"/>
          <w:lang w:val="en-GB"/>
        </w:rPr>
        <w:t xml:space="preserve">you're looking for a great Korean restaurant in the city, you can't go wrong with Momo Chicken. The food is delicious, the service is top-notch, and the prices are fair. Momo Chicken is located in the heart of the city, so it's easy to get to. And once you're there, you'll be treated to a delicious meal and wonderful service. The menu has a great selection of Korean dishes, so you're sure to find something you'll love. And if you're not sure what to order, the staff will be happy to help you out. </w:t>
      </w:r>
      <w:proofErr w:type="gramStart"/>
      <w:r>
        <w:rPr>
          <w:rFonts w:ascii="Helvetica" w:hAnsi="Helvetica" w:cs="Helvetica"/>
          <w:lang w:val="en-GB"/>
        </w:rPr>
        <w:t>So</w:t>
      </w:r>
      <w:proofErr w:type="gramEnd"/>
      <w:r>
        <w:rPr>
          <w:rFonts w:ascii="Helvetica" w:hAnsi="Helvetica" w:cs="Helvetica"/>
          <w:lang w:val="en-GB"/>
        </w:rPr>
        <w:t xml:space="preserve"> if you're looking for a great Korean restaurant, be sure to check out Momo Chicken. You won't be disappointed.</w:t>
      </w:r>
    </w:p>
    <w:p w14:paraId="4BFC9796" w14:textId="77777777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4454FB42" w14:textId="3BCDB1D5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2" w:author="Manomay Chaskar" w:date="2023-01-12T19:09:00Z"/>
          <w:rFonts w:ascii="Helvetica" w:hAnsi="Helvetica" w:cs="Helvetica"/>
          <w:lang w:val="en-GB"/>
        </w:rPr>
      </w:pPr>
      <w:ins w:id="13" w:author="Manomay Chaskar" w:date="2023-01-12T19:09:00Z">
        <w:r>
          <w:rPr>
            <w:rFonts w:ascii="Helvetica" w:hAnsi="Helvetica" w:cs="Helvetica"/>
            <w:lang w:val="en-GB"/>
          </w:rPr>
          <w:t xml:space="preserve">Closing statement: </w:t>
        </w:r>
      </w:ins>
    </w:p>
    <w:p w14:paraId="2A58CE67" w14:textId="3945C2F5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An amazing casual dining experience with friends and family!</w:t>
      </w:r>
    </w:p>
    <w:p w14:paraId="2BF3167E" w14:textId="77777777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Cheers with a shot of Soju.</w:t>
      </w:r>
    </w:p>
    <w:p w14:paraId="0137D872" w14:textId="23A072C9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4" w:author="Manomay Chaskar" w:date="2023-01-12T19:09:00Z"/>
          <w:rFonts w:ascii="Helvetica" w:hAnsi="Helvetica" w:cs="Helvetica"/>
          <w:lang w:val="en-GB"/>
        </w:rPr>
      </w:pPr>
    </w:p>
    <w:p w14:paraId="5D605A77" w14:textId="00A7F484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ins w:id="15" w:author="Manomay Chaskar" w:date="2023-01-12T19:09:00Z">
        <w:r>
          <w:rPr>
            <w:rFonts w:ascii="Helvetica" w:hAnsi="Helvetica" w:cs="Helvetica"/>
            <w:lang w:val="en-GB"/>
          </w:rPr>
          <w:t xml:space="preserve">Your favourite or must-try dishes: </w:t>
        </w:r>
      </w:ins>
    </w:p>
    <w:p w14:paraId="27B2A7C8" w14:textId="34502212" w:rsidR="00E463F0" w:rsidRDefault="00E463F0" w:rsidP="00E463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My Favourite dish: </w:t>
      </w:r>
      <w:proofErr w:type="spellStart"/>
      <w:r>
        <w:rPr>
          <w:rFonts w:ascii="Helvetica" w:hAnsi="Helvetica" w:cs="Helvetica"/>
          <w:lang w:val="en-GB"/>
        </w:rPr>
        <w:t>Tteokbokki</w:t>
      </w:r>
      <w:proofErr w:type="spellEnd"/>
    </w:p>
    <w:p w14:paraId="38041C5F" w14:textId="124B4049" w:rsidR="00E463F0" w:rsidRDefault="00E463F0" w:rsidP="00E463F0">
      <w:pPr>
        <w:rPr>
          <w:ins w:id="16" w:author="Manomay Chaskar" w:date="2023-01-12T19:09:00Z"/>
          <w:rFonts w:ascii="Helvetica" w:hAnsi="Helvetica" w:cs="Helvetica"/>
          <w:lang w:val="en-GB"/>
        </w:rPr>
      </w:pPr>
    </w:p>
    <w:p w14:paraId="6BEDF7B3" w14:textId="7574CB95" w:rsidR="00E463F0" w:rsidRDefault="00E463F0" w:rsidP="00E463F0">
      <w:pPr>
        <w:rPr>
          <w:rFonts w:ascii="Helvetica" w:hAnsi="Helvetica" w:cs="Helvetica"/>
          <w:lang w:val="en-GB"/>
        </w:rPr>
      </w:pPr>
      <w:ins w:id="17" w:author="Manomay Chaskar" w:date="2023-01-12T19:09:00Z">
        <w:r>
          <w:rPr>
            <w:rFonts w:ascii="Helvetica" w:hAnsi="Helvetica" w:cs="Helvetica"/>
            <w:lang w:val="en-GB"/>
          </w:rPr>
          <w:t xml:space="preserve">Your name and date of visit/ review: </w:t>
        </w:r>
      </w:ins>
    </w:p>
    <w:p w14:paraId="38905B53" w14:textId="10C1493F" w:rsidR="00E463F0" w:rsidRDefault="00E463F0" w:rsidP="00E463F0">
      <w:pPr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Review by: Manomay Chaskar</w:t>
      </w:r>
    </w:p>
    <w:p w14:paraId="6223BC78" w14:textId="171E2274" w:rsidR="00E463F0" w:rsidRDefault="00E463F0" w:rsidP="00E463F0">
      <w:pPr>
        <w:rPr>
          <w:ins w:id="18" w:author="Manomay Chaskar" w:date="2023-01-12T19:10:00Z"/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Date: 02/12/2022</w:t>
      </w:r>
    </w:p>
    <w:p w14:paraId="7A1C6A38" w14:textId="07CBF24C" w:rsidR="00E463F0" w:rsidRDefault="00E463F0" w:rsidP="00E463F0">
      <w:pPr>
        <w:rPr>
          <w:ins w:id="19" w:author="Manomay Chaskar" w:date="2023-01-12T19:10:00Z"/>
          <w:rFonts w:ascii="Helvetica" w:hAnsi="Helvetica" w:cs="Helvetica"/>
          <w:lang w:val="en-GB"/>
        </w:rPr>
      </w:pPr>
    </w:p>
    <w:p w14:paraId="361AFACB" w14:textId="51F7A7F4" w:rsidR="00E463F0" w:rsidRDefault="00E463F0" w:rsidP="00E463F0"/>
    <w:p w14:paraId="24F31D6D" w14:textId="6A7F7F58" w:rsidR="00E463F0" w:rsidRDefault="00E463F0" w:rsidP="00E463F0"/>
    <w:p w14:paraId="38453580" w14:textId="522243DE" w:rsidR="00E463F0" w:rsidRDefault="00E463F0" w:rsidP="00E463F0"/>
    <w:p w14:paraId="079289B9" w14:textId="41AED3F6" w:rsidR="00E463F0" w:rsidRDefault="00E463F0" w:rsidP="00E463F0">
      <w:r>
        <w:t xml:space="preserve">Sample post below which will go live on the website! </w:t>
      </w:r>
    </w:p>
    <w:p w14:paraId="12D1629C" w14:textId="150C60F0" w:rsidR="00ED4550" w:rsidRDefault="00E97147">
      <w:r>
        <w:rPr>
          <w:noProof/>
        </w:rPr>
        <w:lastRenderedPageBreak/>
        <w:drawing>
          <wp:inline distT="0" distB="0" distL="0" distR="0" wp14:anchorId="13B23DD9" wp14:editId="2264FBD7">
            <wp:extent cx="5731510" cy="4263390"/>
            <wp:effectExtent l="0" t="0" r="0" b="381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968B9A" wp14:editId="3043DB50">
            <wp:extent cx="5731510" cy="429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D0CB" w14:textId="77777777" w:rsidR="00183693" w:rsidRDefault="00183693" w:rsidP="00E463F0">
      <w:r>
        <w:separator/>
      </w:r>
    </w:p>
  </w:endnote>
  <w:endnote w:type="continuationSeparator" w:id="0">
    <w:p w14:paraId="1CED774F" w14:textId="77777777" w:rsidR="00183693" w:rsidRDefault="00183693" w:rsidP="00E4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C9BA" w14:textId="77777777" w:rsidR="00183693" w:rsidRDefault="00183693" w:rsidP="00E463F0">
      <w:r>
        <w:separator/>
      </w:r>
    </w:p>
  </w:footnote>
  <w:footnote w:type="continuationSeparator" w:id="0">
    <w:p w14:paraId="4730C7B7" w14:textId="77777777" w:rsidR="00183693" w:rsidRDefault="00183693" w:rsidP="00E463F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omay Chaskar">
    <w15:presenceInfo w15:providerId="AD" w15:userId="S::m.chaskar@uqconnect.edu.au::43ef2e93-e6de-48c4-a93f-c8a93a0bec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47"/>
    <w:rsid w:val="00050ADB"/>
    <w:rsid w:val="00183693"/>
    <w:rsid w:val="0020309F"/>
    <w:rsid w:val="003760B6"/>
    <w:rsid w:val="00391A70"/>
    <w:rsid w:val="003D27FA"/>
    <w:rsid w:val="00417F1A"/>
    <w:rsid w:val="00421DB7"/>
    <w:rsid w:val="0044315B"/>
    <w:rsid w:val="004A0C5D"/>
    <w:rsid w:val="00557BF8"/>
    <w:rsid w:val="006C7B10"/>
    <w:rsid w:val="00741D48"/>
    <w:rsid w:val="008727E6"/>
    <w:rsid w:val="00AC7AE7"/>
    <w:rsid w:val="00B52D27"/>
    <w:rsid w:val="00BF1A48"/>
    <w:rsid w:val="00C06B2C"/>
    <w:rsid w:val="00C07F41"/>
    <w:rsid w:val="00C1540A"/>
    <w:rsid w:val="00CC53B1"/>
    <w:rsid w:val="00E463F0"/>
    <w:rsid w:val="00E81D3B"/>
    <w:rsid w:val="00E97147"/>
    <w:rsid w:val="00E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32A79"/>
  <w15:chartTrackingRefBased/>
  <w15:docId w15:val="{044B796F-D7DF-BD48-8F41-F86B4171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3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3F0"/>
  </w:style>
  <w:style w:type="paragraph" w:styleId="Footer">
    <w:name w:val="footer"/>
    <w:basedOn w:val="Normal"/>
    <w:link w:val="FooterChar"/>
    <w:uiPriority w:val="99"/>
    <w:unhideWhenUsed/>
    <w:rsid w:val="00E463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3F0"/>
  </w:style>
  <w:style w:type="character" w:styleId="CommentReference">
    <w:name w:val="annotation reference"/>
    <w:basedOn w:val="DefaultParagraphFont"/>
    <w:uiPriority w:val="99"/>
    <w:semiHidden/>
    <w:unhideWhenUsed/>
    <w:rsid w:val="00E4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3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Manomay Chaskar</dc:creator>
  <cp:keywords/>
  <dc:description/>
  <cp:lastModifiedBy>Manomay Chaskar</cp:lastModifiedBy>
  <cp:revision>3</cp:revision>
  <dcterms:created xsi:type="dcterms:W3CDTF">2023-01-12T09:01:00Z</dcterms:created>
  <dcterms:modified xsi:type="dcterms:W3CDTF">2023-01-12T09:15:00Z</dcterms:modified>
</cp:coreProperties>
</file>